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9A" w:rsidRDefault="00D1219A">
      <w:pPr>
        <w:spacing w:before="82"/>
        <w:ind w:left="398" w:right="556" w:hanging="5"/>
        <w:rPr>
          <w:rFonts w:ascii="宋体" w:hAnsi="宋体" w:cs="宋体"/>
          <w:sz w:val="24"/>
        </w:rPr>
      </w:pPr>
    </w:p>
    <w:p w:rsidR="00D1219A" w:rsidRDefault="00365764">
      <w:pPr>
        <w:spacing w:before="40"/>
        <w:ind w:firstLine="1"/>
        <w:outlineLvl w:val="2"/>
        <w:rPr>
          <w:rFonts w:ascii="宋体" w:hAnsi="宋体" w:cs="宋体"/>
          <w:spacing w:val="8"/>
          <w:sz w:val="24"/>
        </w:rPr>
      </w:pPr>
      <w:r>
        <w:rPr>
          <w:rFonts w:ascii="宋体" w:hAnsi="宋体" w:cs="宋体" w:hint="eastAsia"/>
          <w:spacing w:val="8"/>
          <w:sz w:val="24"/>
        </w:rPr>
        <w:t>附件</w:t>
      </w:r>
      <w:r w:rsidR="004E7185">
        <w:rPr>
          <w:rFonts w:ascii="宋体" w:hAnsi="宋体" w:cs="宋体" w:hint="eastAsia"/>
          <w:spacing w:val="8"/>
          <w:sz w:val="24"/>
        </w:rPr>
        <w:t>3</w:t>
      </w:r>
    </w:p>
    <w:p w:rsidR="00D1219A" w:rsidRDefault="00365764">
      <w:pPr>
        <w:tabs>
          <w:tab w:val="left" w:pos="426"/>
        </w:tabs>
        <w:autoSpaceDE w:val="0"/>
        <w:autoSpaceDN w:val="0"/>
        <w:spacing w:line="360" w:lineRule="auto"/>
        <w:jc w:val="center"/>
        <w:outlineLvl w:val="2"/>
        <w:rPr>
          <w:rFonts w:ascii="黑体" w:eastAsia="黑体" w:hAnsi="黑体"/>
          <w:sz w:val="32"/>
          <w:szCs w:val="32"/>
        </w:rPr>
      </w:pPr>
      <w:r>
        <w:rPr>
          <w:rFonts w:ascii="黑体" w:eastAsia="黑体" w:hAnsi="黑体" w:hint="eastAsia"/>
          <w:sz w:val="32"/>
          <w:szCs w:val="32"/>
        </w:rPr>
        <w:t>供应商</w:t>
      </w:r>
      <w:ins w:id="0" w:author="Alterbird Lee" w:date="2022-06-17T15:29:00Z">
        <w:r>
          <w:rPr>
            <w:rFonts w:ascii="黑体" w:eastAsia="黑体" w:hAnsi="黑体" w:hint="eastAsia"/>
            <w:sz w:val="32"/>
            <w:szCs w:val="32"/>
          </w:rPr>
          <w:t>承诺</w:t>
        </w:r>
      </w:ins>
      <w:r>
        <w:rPr>
          <w:rFonts w:ascii="黑体" w:eastAsia="黑体" w:hAnsi="黑体" w:hint="eastAsia"/>
          <w:sz w:val="32"/>
          <w:szCs w:val="32"/>
        </w:rPr>
        <w:t>函</w:t>
      </w:r>
    </w:p>
    <w:p w:rsidR="00D1219A" w:rsidRDefault="00365764">
      <w:pPr>
        <w:snapToGrid w:val="0"/>
        <w:spacing w:line="360" w:lineRule="auto"/>
        <w:rPr>
          <w:b/>
          <w:sz w:val="24"/>
        </w:rPr>
      </w:pPr>
      <w:r>
        <w:rPr>
          <w:rFonts w:hint="eastAsia"/>
          <w:b/>
          <w:sz w:val="24"/>
        </w:rPr>
        <w:t>广东省特种设备检测研究院江门检测院：</w:t>
      </w:r>
    </w:p>
    <w:p w:rsidR="00D1219A" w:rsidRDefault="00365764">
      <w:pPr>
        <w:snapToGrid w:val="0"/>
        <w:spacing w:line="360" w:lineRule="auto"/>
        <w:ind w:firstLineChars="202" w:firstLine="485"/>
        <w:rPr>
          <w:rFonts w:ascii="宋体" w:hAnsi="宋体"/>
          <w:sz w:val="24"/>
        </w:rPr>
      </w:pPr>
      <w:r>
        <w:rPr>
          <w:rFonts w:ascii="宋体" w:hAnsi="宋体" w:hint="eastAsia"/>
          <w:sz w:val="24"/>
        </w:rPr>
        <w:t>关于贵公司</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日发布</w:t>
      </w:r>
      <w:r>
        <w:rPr>
          <w:rFonts w:ascii="宋体" w:hAnsi="宋体" w:hint="eastAsia"/>
          <w:sz w:val="24"/>
          <w:u w:val="single"/>
        </w:rPr>
        <w:t xml:space="preserve">  </w:t>
      </w:r>
      <w:r w:rsidR="00721B2E">
        <w:rPr>
          <w:rFonts w:ascii="宋体" w:hAnsi="宋体" w:hint="eastAsia"/>
          <w:sz w:val="24"/>
          <w:u w:val="single"/>
        </w:rPr>
        <w:t>考试中心焊工考试场地</w:t>
      </w:r>
      <w:r w:rsidRPr="00365764">
        <w:rPr>
          <w:rFonts w:ascii="宋体" w:hAnsi="宋体" w:hint="eastAsia"/>
          <w:sz w:val="24"/>
          <w:u w:val="single"/>
        </w:rPr>
        <w:t>布置</w:t>
      </w:r>
      <w:r>
        <w:rPr>
          <w:rFonts w:ascii="宋体" w:hAnsi="宋体" w:hint="eastAsia"/>
          <w:sz w:val="24"/>
          <w:u w:val="single"/>
        </w:rPr>
        <w:t xml:space="preserve"> </w:t>
      </w:r>
      <w:r>
        <w:rPr>
          <w:rFonts w:ascii="宋体" w:hAnsi="宋体" w:hint="eastAsia"/>
          <w:sz w:val="24"/>
        </w:rPr>
        <w:t>的采购公告，本单位愿意参加投标，并声明：</w:t>
      </w:r>
    </w:p>
    <w:p w:rsidR="00D1219A" w:rsidRDefault="00365764">
      <w:pPr>
        <w:pStyle w:val="a3"/>
        <w:numPr>
          <w:ilvl w:val="0"/>
          <w:numId w:val="2"/>
        </w:numPr>
        <w:tabs>
          <w:tab w:val="left" w:pos="851"/>
          <w:tab w:val="left" w:pos="993"/>
        </w:tabs>
        <w:snapToGrid w:val="0"/>
        <w:spacing w:line="360" w:lineRule="auto"/>
        <w:ind w:firstLineChars="0"/>
        <w:rPr>
          <w:rFonts w:ascii="宋体" w:hAnsi="宋体"/>
          <w:bCs/>
          <w:sz w:val="24"/>
        </w:rPr>
      </w:pPr>
      <w:r>
        <w:rPr>
          <w:rFonts w:ascii="宋体" w:hAnsi="宋体" w:hint="eastAsia"/>
          <w:sz w:val="24"/>
        </w:rPr>
        <w:t>本单位</w:t>
      </w:r>
      <w:r>
        <w:rPr>
          <w:rFonts w:ascii="宋体" w:hAnsi="宋体" w:hint="eastAsia"/>
          <w:bCs/>
          <w:sz w:val="24"/>
        </w:rPr>
        <w:t>具备以下条件：</w:t>
      </w:r>
    </w:p>
    <w:p w:rsidR="00D1219A" w:rsidRDefault="00365764">
      <w:pPr>
        <w:pStyle w:val="a3"/>
        <w:widowControl/>
        <w:numPr>
          <w:ilvl w:val="0"/>
          <w:numId w:val="3"/>
        </w:numPr>
        <w:snapToGrid w:val="0"/>
        <w:spacing w:line="360" w:lineRule="auto"/>
        <w:ind w:firstLineChars="0"/>
        <w:rPr>
          <w:rFonts w:ascii="宋体" w:hAnsi="宋体" w:cs="宋体"/>
          <w:sz w:val="24"/>
        </w:rPr>
      </w:pPr>
      <w:r>
        <w:rPr>
          <w:rFonts w:ascii="宋体" w:hAnsi="宋体" w:hint="eastAsia"/>
          <w:sz w:val="24"/>
        </w:rPr>
        <w:t>具有履行合同所必需的设备和专业技术能力；</w:t>
      </w:r>
    </w:p>
    <w:p w:rsidR="00D1219A" w:rsidRDefault="00365764">
      <w:pPr>
        <w:pStyle w:val="a3"/>
        <w:widowControl/>
        <w:numPr>
          <w:ilvl w:val="0"/>
          <w:numId w:val="3"/>
        </w:numPr>
        <w:snapToGrid w:val="0"/>
        <w:spacing w:line="360" w:lineRule="auto"/>
        <w:ind w:firstLineChars="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rsidR="00D1219A" w:rsidRDefault="00365764">
      <w:pPr>
        <w:pStyle w:val="a3"/>
        <w:widowControl/>
        <w:numPr>
          <w:ilvl w:val="0"/>
          <w:numId w:val="3"/>
        </w:numPr>
        <w:snapToGrid w:val="0"/>
        <w:spacing w:line="360" w:lineRule="auto"/>
        <w:ind w:firstLineChars="0"/>
        <w:rPr>
          <w:rFonts w:ascii="宋体" w:hAnsi="宋体" w:cs="宋体"/>
          <w:sz w:val="24"/>
        </w:rPr>
      </w:pPr>
      <w:r>
        <w:rPr>
          <w:rFonts w:ascii="宋体" w:hAnsi="宋体" w:cs="宋体" w:hint="eastAsia"/>
          <w:sz w:val="24"/>
        </w:rPr>
        <w:t>法律、行政法规规定的其他条件。</w:t>
      </w:r>
    </w:p>
    <w:p w:rsidR="00D1219A" w:rsidRDefault="00365764">
      <w:pPr>
        <w:pStyle w:val="a3"/>
        <w:numPr>
          <w:ilvl w:val="0"/>
          <w:numId w:val="2"/>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rsidR="00D1219A" w:rsidRDefault="00365764">
      <w:pPr>
        <w:pStyle w:val="a3"/>
        <w:numPr>
          <w:ilvl w:val="0"/>
          <w:numId w:val="2"/>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rsidR="00D1219A" w:rsidRDefault="00365764">
      <w:pPr>
        <w:snapToGrid w:val="0"/>
        <w:spacing w:line="360" w:lineRule="auto"/>
        <w:ind w:firstLineChars="202" w:firstLine="485"/>
        <w:rPr>
          <w:rFonts w:ascii="宋体" w:hAnsi="宋体"/>
          <w:sz w:val="24"/>
        </w:rPr>
      </w:pPr>
      <w:r>
        <w:rPr>
          <w:rFonts w:ascii="宋体" w:hAnsi="宋体" w:hint="eastAsia"/>
          <w:sz w:val="24"/>
        </w:rPr>
        <w:t>本单位承诺在本次招标采购活动中，如有违法、违规、弄虚作假行为，所造成的损失、不良后果及法律责任，一律由我单位承担。</w:t>
      </w:r>
    </w:p>
    <w:p w:rsidR="00D1219A" w:rsidRDefault="00365764">
      <w:pPr>
        <w:snapToGrid w:val="0"/>
        <w:spacing w:line="360" w:lineRule="auto"/>
        <w:ind w:firstLine="420"/>
        <w:rPr>
          <w:sz w:val="24"/>
        </w:rPr>
      </w:pPr>
      <w:r>
        <w:rPr>
          <w:rFonts w:hint="eastAsia"/>
          <w:sz w:val="24"/>
        </w:rPr>
        <w:t>特此声明！</w:t>
      </w:r>
    </w:p>
    <w:p w:rsidR="00D1219A" w:rsidRDefault="00365764">
      <w:pPr>
        <w:autoSpaceDE w:val="0"/>
        <w:autoSpaceDN w:val="0"/>
        <w:snapToGrid w:val="0"/>
        <w:spacing w:line="360" w:lineRule="auto"/>
        <w:rPr>
          <w:rFonts w:ascii="宋体" w:hAnsi="宋体"/>
          <w:b/>
          <w:sz w:val="24"/>
        </w:rPr>
      </w:pPr>
      <w:r>
        <w:rPr>
          <w:rFonts w:ascii="宋体" w:hAnsi="宋体" w:hint="eastAsia"/>
          <w:b/>
          <w:sz w:val="24"/>
        </w:rPr>
        <w:t>说明：</w:t>
      </w:r>
    </w:p>
    <w:p w:rsidR="00D1219A" w:rsidRDefault="00365764">
      <w:pPr>
        <w:pStyle w:val="a3"/>
        <w:numPr>
          <w:ilvl w:val="0"/>
          <w:numId w:val="4"/>
        </w:numPr>
        <w:autoSpaceDE w:val="0"/>
        <w:autoSpaceDN w:val="0"/>
        <w:snapToGrid w:val="0"/>
        <w:spacing w:line="360" w:lineRule="auto"/>
        <w:ind w:firstLineChars="0"/>
        <w:jc w:val="left"/>
        <w:rPr>
          <w:rFonts w:ascii="宋体" w:hAnsi="宋体"/>
          <w:sz w:val="24"/>
        </w:rPr>
      </w:pPr>
      <w:r>
        <w:rPr>
          <w:rFonts w:ascii="宋体" w:hAnsi="宋体" w:hint="eastAsia"/>
          <w:sz w:val="24"/>
        </w:rPr>
        <w:t>本声明函必须提供且内容不得擅自删改，否则视为无效投标。</w:t>
      </w:r>
      <w:bookmarkStart w:id="1" w:name="_GoBack"/>
      <w:bookmarkEnd w:id="1"/>
    </w:p>
    <w:p w:rsidR="00D1219A" w:rsidRDefault="00365764">
      <w:pPr>
        <w:pStyle w:val="a3"/>
        <w:numPr>
          <w:ilvl w:val="0"/>
          <w:numId w:val="4"/>
        </w:numPr>
        <w:autoSpaceDE w:val="0"/>
        <w:autoSpaceDN w:val="0"/>
        <w:snapToGrid w:val="0"/>
        <w:spacing w:line="360" w:lineRule="auto"/>
        <w:ind w:firstLineChars="0"/>
        <w:jc w:val="left"/>
        <w:rPr>
          <w:rFonts w:ascii="宋体" w:hAnsi="宋体"/>
          <w:sz w:val="24"/>
        </w:rPr>
      </w:pPr>
      <w:r>
        <w:rPr>
          <w:rFonts w:ascii="宋体" w:hAnsi="宋体" w:hint="eastAsia"/>
          <w:sz w:val="24"/>
        </w:rPr>
        <w:t>本声明函如有虚假或与事实不符的，作</w:t>
      </w:r>
      <w:r>
        <w:rPr>
          <w:rFonts w:ascii="宋体" w:hAnsi="宋体" w:hint="eastAsia"/>
          <w:b/>
          <w:sz w:val="24"/>
        </w:rPr>
        <w:t>无效投标</w:t>
      </w:r>
      <w:r>
        <w:rPr>
          <w:rFonts w:ascii="宋体" w:hAnsi="宋体" w:hint="eastAsia"/>
          <w:sz w:val="24"/>
        </w:rPr>
        <w:t>处理。</w:t>
      </w:r>
    </w:p>
    <w:p w:rsidR="00D1219A" w:rsidRDefault="00D1219A">
      <w:pPr>
        <w:tabs>
          <w:tab w:val="left" w:pos="426"/>
        </w:tabs>
        <w:snapToGrid w:val="0"/>
        <w:spacing w:line="360" w:lineRule="auto"/>
        <w:rPr>
          <w:rFonts w:ascii="宋体" w:hAnsi="宋体"/>
          <w:bCs/>
          <w:sz w:val="24"/>
        </w:rPr>
      </w:pPr>
    </w:p>
    <w:p w:rsidR="00D1219A" w:rsidRDefault="00365764">
      <w:pPr>
        <w:snapToGrid w:val="0"/>
        <w:spacing w:line="360" w:lineRule="auto"/>
        <w:ind w:firstLine="420"/>
        <w:jc w:val="left"/>
        <w:rPr>
          <w:b/>
          <w:bCs/>
          <w:sz w:val="24"/>
        </w:rPr>
      </w:pPr>
      <w:r>
        <w:rPr>
          <w:rFonts w:hint="eastAsia"/>
          <w:b/>
          <w:bCs/>
          <w:sz w:val="24"/>
        </w:rPr>
        <w:t>投标人名称（单位盖公章）：</w:t>
      </w:r>
      <w:r>
        <w:rPr>
          <w:rFonts w:hint="eastAsia"/>
          <w:b/>
          <w:bCs/>
          <w:spacing w:val="4"/>
          <w:sz w:val="24"/>
          <w:u w:val="single"/>
        </w:rPr>
        <w:t xml:space="preserve"> </w:t>
      </w:r>
      <w:r>
        <w:rPr>
          <w:b/>
          <w:bCs/>
          <w:spacing w:val="4"/>
          <w:sz w:val="24"/>
          <w:u w:val="single"/>
        </w:rPr>
        <w:t xml:space="preserve">               </w:t>
      </w:r>
      <w:r>
        <w:rPr>
          <w:b/>
          <w:bCs/>
          <w:sz w:val="24"/>
        </w:rPr>
        <w:t xml:space="preserve"> </w:t>
      </w:r>
    </w:p>
    <w:p w:rsidR="00D1219A" w:rsidRDefault="00365764">
      <w:pPr>
        <w:snapToGrid w:val="0"/>
        <w:spacing w:line="360" w:lineRule="auto"/>
        <w:ind w:firstLine="420"/>
        <w:jc w:val="left"/>
        <w:rPr>
          <w:b/>
          <w:bCs/>
          <w:sz w:val="24"/>
        </w:rPr>
      </w:pPr>
      <w:r>
        <w:rPr>
          <w:rFonts w:hint="eastAsia"/>
          <w:b/>
          <w:bCs/>
          <w:sz w:val="24"/>
        </w:rPr>
        <w:t>单位地址：</w:t>
      </w:r>
      <w:r>
        <w:rPr>
          <w:b/>
          <w:bCs/>
          <w:sz w:val="24"/>
        </w:rPr>
        <w:t xml:space="preserve"> </w:t>
      </w:r>
      <w:r>
        <w:rPr>
          <w:rFonts w:hint="eastAsia"/>
          <w:b/>
          <w:bCs/>
          <w:spacing w:val="4"/>
          <w:sz w:val="24"/>
          <w:u w:val="single"/>
        </w:rPr>
        <w:t xml:space="preserve"> </w:t>
      </w:r>
      <w:r>
        <w:rPr>
          <w:b/>
          <w:bCs/>
          <w:spacing w:val="4"/>
          <w:sz w:val="24"/>
          <w:u w:val="single"/>
        </w:rPr>
        <w:t xml:space="preserve">               </w:t>
      </w:r>
    </w:p>
    <w:p w:rsidR="00D1219A" w:rsidRDefault="00365764" w:rsidP="00365764">
      <w:pPr>
        <w:snapToGrid w:val="0"/>
        <w:spacing w:line="360" w:lineRule="auto"/>
        <w:ind w:firstLine="420"/>
        <w:jc w:val="left"/>
      </w:pPr>
      <w:r>
        <w:rPr>
          <w:rFonts w:hint="eastAsia"/>
          <w:b/>
          <w:bCs/>
          <w:sz w:val="24"/>
        </w:rPr>
        <w:t>日期：</w:t>
      </w:r>
      <w:r>
        <w:rPr>
          <w:rFonts w:hint="eastAsia"/>
          <w:b/>
          <w:bCs/>
          <w:spacing w:val="4"/>
          <w:sz w:val="24"/>
          <w:u w:val="single"/>
        </w:rPr>
        <w:t xml:space="preserve"> </w:t>
      </w:r>
      <w:r>
        <w:rPr>
          <w:b/>
          <w:bCs/>
          <w:spacing w:val="4"/>
          <w:sz w:val="24"/>
          <w:u w:val="single"/>
        </w:rPr>
        <w:t xml:space="preserve">               </w:t>
      </w:r>
    </w:p>
    <w:sectPr w:rsidR="00D1219A">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21" w:rsidRDefault="00763A21" w:rsidP="004E7185">
      <w:r>
        <w:separator/>
      </w:r>
    </w:p>
  </w:endnote>
  <w:endnote w:type="continuationSeparator" w:id="0">
    <w:p w:rsidR="00763A21" w:rsidRDefault="00763A21" w:rsidP="004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21" w:rsidRDefault="00763A21" w:rsidP="004E7185">
      <w:r>
        <w:separator/>
      </w:r>
    </w:p>
  </w:footnote>
  <w:footnote w:type="continuationSeparator" w:id="0">
    <w:p w:rsidR="00763A21" w:rsidRDefault="00763A21" w:rsidP="004E71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C72986"/>
    <w:multiLevelType w:val="singleLevel"/>
    <w:tmpl w:val="D8C72986"/>
    <w:lvl w:ilvl="0">
      <w:start w:val="2"/>
      <w:numFmt w:val="decimal"/>
      <w:suff w:val="nothing"/>
      <w:lvlText w:val="（%1）"/>
      <w:lvlJc w:val="left"/>
    </w:lvl>
  </w:abstractNum>
  <w:abstractNum w:abstractNumId="1"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terbird Lee">
    <w15:presenceInfo w15:providerId="None" w15:userId="Alterbird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ZmU3MGIzZThkM2QyMjlmNDM2ZjJiZDM0NzExNTMifQ=="/>
  </w:docVars>
  <w:rsids>
    <w:rsidRoot w:val="00D1219A"/>
    <w:rsid w:val="00365764"/>
    <w:rsid w:val="004E7185"/>
    <w:rsid w:val="00721B2E"/>
    <w:rsid w:val="00763A21"/>
    <w:rsid w:val="008D01BD"/>
    <w:rsid w:val="00D1219A"/>
    <w:rsid w:val="6E4C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CE2E7F-81D8-47B3-B745-EFBEAA1A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4E71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E7185"/>
    <w:rPr>
      <w:rFonts w:ascii="Calibri" w:eastAsia="宋体" w:hAnsi="Calibri" w:cs="Times New Roman"/>
      <w:kern w:val="2"/>
      <w:sz w:val="18"/>
      <w:szCs w:val="18"/>
    </w:rPr>
  </w:style>
  <w:style w:type="paragraph" w:styleId="a6">
    <w:name w:val="footer"/>
    <w:basedOn w:val="a"/>
    <w:link w:val="a7"/>
    <w:rsid w:val="004E7185"/>
    <w:pPr>
      <w:tabs>
        <w:tab w:val="center" w:pos="4153"/>
        <w:tab w:val="right" w:pos="8306"/>
      </w:tabs>
      <w:snapToGrid w:val="0"/>
      <w:jc w:val="left"/>
    </w:pPr>
    <w:rPr>
      <w:sz w:val="18"/>
      <w:szCs w:val="18"/>
    </w:rPr>
  </w:style>
  <w:style w:type="character" w:customStyle="1" w:styleId="a7">
    <w:name w:val="页脚 字符"/>
    <w:basedOn w:val="a0"/>
    <w:link w:val="a6"/>
    <w:rsid w:val="004E718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457</Characters>
  <Application>Microsoft Office Word</Application>
  <DocSecurity>0</DocSecurity>
  <Lines>3</Lines>
  <Paragraphs>1</Paragraphs>
  <ScaleCrop>false</ScaleCrop>
  <Company>神州网信技术有限公司</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吴立佳</dc:creator>
  <cp:lastModifiedBy>刘明锋</cp:lastModifiedBy>
  <cp:revision>5</cp:revision>
  <dcterms:created xsi:type="dcterms:W3CDTF">2022-06-23T03:37:00Z</dcterms:created>
  <dcterms:modified xsi:type="dcterms:W3CDTF">2024-07-24T02:54:00Z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E4AC0E68FC2F4F1583878BA3A13B9300</vt:lpwstr>
  </property>
</Properties>
</file>